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7CF" w14:textId="77777777" w:rsidR="00AA5817" w:rsidRDefault="00AA5817" w:rsidP="00AA5817">
      <w:pPr>
        <w:rPr>
          <w:ins w:id="0" w:author="Mindell, Jenny" w:date="2025-05-20T14:32:00Z" w16du:dateUtc="2025-05-20T13:32:00Z"/>
          <w:b/>
          <w:bCs/>
          <w:u w:val="single"/>
        </w:rPr>
      </w:pPr>
      <w:r w:rsidRPr="00AA5817">
        <w:rPr>
          <w:b/>
          <w:bCs/>
          <w:u w:val="single"/>
        </w:rPr>
        <w:t>MEMBERSHIP FORM</w:t>
      </w:r>
    </w:p>
    <w:tbl>
      <w:tblPr>
        <w:tblStyle w:val="TableGrid"/>
        <w:tblW w:w="0" w:type="auto"/>
        <w:tblLook w:val="04A0" w:firstRow="1" w:lastRow="0" w:firstColumn="1" w:lastColumn="0" w:noHBand="0" w:noVBand="1"/>
      </w:tblPr>
      <w:tblGrid>
        <w:gridCol w:w="1536"/>
        <w:gridCol w:w="2499"/>
        <w:gridCol w:w="4981"/>
      </w:tblGrid>
      <w:tr w:rsidR="00ED3D43" w14:paraId="3439F910" w14:textId="77777777" w:rsidTr="00ED3D43">
        <w:tc>
          <w:tcPr>
            <w:tcW w:w="1536" w:type="dxa"/>
            <w:vMerge w:val="restart"/>
          </w:tcPr>
          <w:p w14:paraId="4898A7E7" w14:textId="6A0B67BD" w:rsidR="00ED3D43" w:rsidRPr="00AA5817" w:rsidRDefault="00ED3D43" w:rsidP="00ED3D43">
            <w:r w:rsidRPr="00AA5817">
              <w:rPr>
                <w:b/>
                <w:bCs/>
              </w:rPr>
              <w:t>Name</w:t>
            </w:r>
          </w:p>
          <w:p w14:paraId="1D7BA776" w14:textId="77777777" w:rsidR="00ED3D43" w:rsidRPr="00AA5817" w:rsidRDefault="00ED3D43" w:rsidP="00AA5817">
            <w:pPr>
              <w:rPr>
                <w:b/>
                <w:bCs/>
              </w:rPr>
            </w:pPr>
          </w:p>
        </w:tc>
        <w:tc>
          <w:tcPr>
            <w:tcW w:w="2499" w:type="dxa"/>
          </w:tcPr>
          <w:p w14:paraId="2BD428B1" w14:textId="04189DB0" w:rsidR="00ED3D43" w:rsidRDefault="00ED3D43" w:rsidP="00AA5817">
            <w:r>
              <w:t>Title</w:t>
            </w:r>
          </w:p>
        </w:tc>
        <w:tc>
          <w:tcPr>
            <w:tcW w:w="4981" w:type="dxa"/>
          </w:tcPr>
          <w:p w14:paraId="0529EB71" w14:textId="77777777" w:rsidR="00ED3D43" w:rsidRDefault="00ED3D43" w:rsidP="00AA5817"/>
        </w:tc>
      </w:tr>
      <w:tr w:rsidR="00ED3D43" w14:paraId="0708F157" w14:textId="77777777" w:rsidTr="00ED3D43">
        <w:trPr>
          <w:ins w:id="1" w:author="Mindell, Jenny" w:date="2025-05-20T14:32:00Z"/>
        </w:trPr>
        <w:tc>
          <w:tcPr>
            <w:tcW w:w="1536" w:type="dxa"/>
            <w:vMerge/>
          </w:tcPr>
          <w:p w14:paraId="74BDB822" w14:textId="77777777" w:rsidR="00ED3D43" w:rsidRDefault="00ED3D43" w:rsidP="00AA5817">
            <w:pPr>
              <w:rPr>
                <w:ins w:id="2" w:author="Mindell, Jenny" w:date="2025-05-20T14:32:00Z" w16du:dateUtc="2025-05-20T13:32:00Z"/>
              </w:rPr>
            </w:pPr>
          </w:p>
        </w:tc>
        <w:tc>
          <w:tcPr>
            <w:tcW w:w="2499" w:type="dxa"/>
          </w:tcPr>
          <w:p w14:paraId="2D4DF966" w14:textId="108D47A8" w:rsidR="00ED3D43" w:rsidRDefault="00ED3D43" w:rsidP="00AA5817">
            <w:pPr>
              <w:rPr>
                <w:ins w:id="3" w:author="Mindell, Jenny" w:date="2025-05-20T14:32:00Z" w16du:dateUtc="2025-05-20T13:32:00Z"/>
              </w:rPr>
            </w:pPr>
            <w:r>
              <w:t>Forename</w:t>
            </w:r>
          </w:p>
        </w:tc>
        <w:tc>
          <w:tcPr>
            <w:tcW w:w="4981" w:type="dxa"/>
          </w:tcPr>
          <w:p w14:paraId="23657A13" w14:textId="77777777" w:rsidR="00ED3D43" w:rsidRDefault="00ED3D43" w:rsidP="00AA5817">
            <w:pPr>
              <w:rPr>
                <w:ins w:id="4" w:author="Mindell, Jenny" w:date="2025-05-20T14:32:00Z" w16du:dateUtc="2025-05-20T13:32:00Z"/>
              </w:rPr>
            </w:pPr>
          </w:p>
        </w:tc>
      </w:tr>
      <w:tr w:rsidR="00ED3D43" w14:paraId="20114F30" w14:textId="77777777" w:rsidTr="00ED3D43">
        <w:tc>
          <w:tcPr>
            <w:tcW w:w="1536" w:type="dxa"/>
            <w:vMerge/>
          </w:tcPr>
          <w:p w14:paraId="31461221" w14:textId="77777777" w:rsidR="00ED3D43" w:rsidRPr="00AA5817" w:rsidRDefault="00ED3D43" w:rsidP="00ED3D43">
            <w:pPr>
              <w:rPr>
                <w:b/>
                <w:bCs/>
              </w:rPr>
            </w:pPr>
          </w:p>
        </w:tc>
        <w:tc>
          <w:tcPr>
            <w:tcW w:w="2499" w:type="dxa"/>
          </w:tcPr>
          <w:p w14:paraId="68323874" w14:textId="19BDD621" w:rsidR="00ED3D43" w:rsidRDefault="00ED3D43" w:rsidP="00AA5817">
            <w:r>
              <w:t>Surname</w:t>
            </w:r>
          </w:p>
        </w:tc>
        <w:tc>
          <w:tcPr>
            <w:tcW w:w="4981" w:type="dxa"/>
          </w:tcPr>
          <w:p w14:paraId="69ACAA62" w14:textId="77777777" w:rsidR="00ED3D43" w:rsidRDefault="00ED3D43" w:rsidP="00AA5817"/>
        </w:tc>
      </w:tr>
      <w:tr w:rsidR="00ED3D43" w14:paraId="11A57AFD" w14:textId="77777777" w:rsidTr="00ED3D43">
        <w:tc>
          <w:tcPr>
            <w:tcW w:w="1536" w:type="dxa"/>
          </w:tcPr>
          <w:p w14:paraId="03545412" w14:textId="4E2E0537" w:rsidR="00ED3D43" w:rsidRPr="00AA5817" w:rsidRDefault="00ED3D43" w:rsidP="00ED3D43">
            <w:r w:rsidRPr="00AA5817">
              <w:rPr>
                <w:b/>
                <w:bCs/>
              </w:rPr>
              <w:t>Address</w:t>
            </w:r>
          </w:p>
          <w:p w14:paraId="7D1F4030" w14:textId="77777777" w:rsidR="00ED3D43" w:rsidRDefault="00ED3D43" w:rsidP="00AA5817"/>
        </w:tc>
        <w:tc>
          <w:tcPr>
            <w:tcW w:w="2499" w:type="dxa"/>
          </w:tcPr>
          <w:p w14:paraId="32EE6A5F" w14:textId="6EAF9EFA" w:rsidR="00ED3D43" w:rsidRDefault="00ED3D43" w:rsidP="00AA5817">
            <w:r>
              <w:t>Street</w:t>
            </w:r>
          </w:p>
        </w:tc>
        <w:tc>
          <w:tcPr>
            <w:tcW w:w="4981" w:type="dxa"/>
          </w:tcPr>
          <w:p w14:paraId="7F739EF1" w14:textId="77777777" w:rsidR="00ED3D43" w:rsidRDefault="00ED3D43" w:rsidP="00AA5817"/>
        </w:tc>
      </w:tr>
      <w:tr w:rsidR="00ED3D43" w14:paraId="102DB880" w14:textId="77777777" w:rsidTr="00ED3D43">
        <w:tc>
          <w:tcPr>
            <w:tcW w:w="1536" w:type="dxa"/>
          </w:tcPr>
          <w:p w14:paraId="146C0412" w14:textId="77777777" w:rsidR="00ED3D43" w:rsidRDefault="00ED3D43" w:rsidP="00AA5817"/>
        </w:tc>
        <w:tc>
          <w:tcPr>
            <w:tcW w:w="2499" w:type="dxa"/>
          </w:tcPr>
          <w:p w14:paraId="0EE4D6F2" w14:textId="6E6D343E" w:rsidR="00ED3D43" w:rsidRDefault="00ED3D43" w:rsidP="00AA5817">
            <w:r>
              <w:t>Town</w:t>
            </w:r>
          </w:p>
        </w:tc>
        <w:tc>
          <w:tcPr>
            <w:tcW w:w="4981" w:type="dxa"/>
          </w:tcPr>
          <w:p w14:paraId="7C16C26D" w14:textId="77777777" w:rsidR="00ED3D43" w:rsidRDefault="00ED3D43" w:rsidP="00AA5817"/>
        </w:tc>
      </w:tr>
      <w:tr w:rsidR="00ED3D43" w14:paraId="4F10CC61" w14:textId="77777777" w:rsidTr="00ED3D43">
        <w:tc>
          <w:tcPr>
            <w:tcW w:w="1536" w:type="dxa"/>
          </w:tcPr>
          <w:p w14:paraId="450BC55D" w14:textId="77777777" w:rsidR="00ED3D43" w:rsidRDefault="00ED3D43" w:rsidP="00AA5817"/>
        </w:tc>
        <w:tc>
          <w:tcPr>
            <w:tcW w:w="2499" w:type="dxa"/>
          </w:tcPr>
          <w:p w14:paraId="6F9F69D5" w14:textId="659D2631" w:rsidR="00ED3D43" w:rsidRDefault="00ED3D43" w:rsidP="00AA5817">
            <w:r>
              <w:t xml:space="preserve">State /County </w:t>
            </w:r>
          </w:p>
        </w:tc>
        <w:tc>
          <w:tcPr>
            <w:tcW w:w="4981" w:type="dxa"/>
          </w:tcPr>
          <w:p w14:paraId="51AC038B" w14:textId="77777777" w:rsidR="00ED3D43" w:rsidRDefault="00ED3D43" w:rsidP="00AA5817"/>
        </w:tc>
      </w:tr>
      <w:tr w:rsidR="00ED3D43" w14:paraId="413A1898" w14:textId="77777777" w:rsidTr="00ED3D43">
        <w:tc>
          <w:tcPr>
            <w:tcW w:w="1536" w:type="dxa"/>
          </w:tcPr>
          <w:p w14:paraId="527D79C2" w14:textId="77777777" w:rsidR="00ED3D43" w:rsidRDefault="00ED3D43" w:rsidP="00AA5817"/>
        </w:tc>
        <w:tc>
          <w:tcPr>
            <w:tcW w:w="2499" w:type="dxa"/>
          </w:tcPr>
          <w:p w14:paraId="32B4DD1F" w14:textId="21566396" w:rsidR="00ED3D43" w:rsidRDefault="00ED3D43" w:rsidP="00AA5817">
            <w:r>
              <w:t>Postcode / ZIP code</w:t>
            </w:r>
          </w:p>
        </w:tc>
        <w:tc>
          <w:tcPr>
            <w:tcW w:w="4981" w:type="dxa"/>
          </w:tcPr>
          <w:p w14:paraId="5F93B957" w14:textId="77777777" w:rsidR="00ED3D43" w:rsidRDefault="00ED3D43" w:rsidP="00AA5817"/>
        </w:tc>
      </w:tr>
      <w:tr w:rsidR="00ED3D43" w14:paraId="451CB060" w14:textId="77777777" w:rsidTr="00ED3D43">
        <w:tc>
          <w:tcPr>
            <w:tcW w:w="1536" w:type="dxa"/>
          </w:tcPr>
          <w:p w14:paraId="6CCE5ED3" w14:textId="77777777" w:rsidR="00ED3D43" w:rsidRDefault="00ED3D43" w:rsidP="00AA5817"/>
        </w:tc>
        <w:tc>
          <w:tcPr>
            <w:tcW w:w="2499" w:type="dxa"/>
          </w:tcPr>
          <w:p w14:paraId="4418BC2A" w14:textId="60D0E6F9" w:rsidR="00ED3D43" w:rsidRDefault="00ED3D43" w:rsidP="00AA5817">
            <w:r>
              <w:t>Country</w:t>
            </w:r>
          </w:p>
        </w:tc>
        <w:tc>
          <w:tcPr>
            <w:tcW w:w="4981" w:type="dxa"/>
          </w:tcPr>
          <w:p w14:paraId="03F76650" w14:textId="77777777" w:rsidR="00ED3D43" w:rsidRDefault="00ED3D43" w:rsidP="00AA5817"/>
        </w:tc>
      </w:tr>
      <w:tr w:rsidR="00ED3D43" w14:paraId="17CB438F" w14:textId="77777777" w:rsidTr="00ED3D43">
        <w:tc>
          <w:tcPr>
            <w:tcW w:w="1536" w:type="dxa"/>
          </w:tcPr>
          <w:p w14:paraId="60CAE3D9" w14:textId="2C8E17CD" w:rsidR="00ED3D43" w:rsidRPr="00ED3D43" w:rsidRDefault="00ED3D43" w:rsidP="00AA5817">
            <w:pPr>
              <w:rPr>
                <w:b/>
                <w:bCs/>
              </w:rPr>
            </w:pPr>
            <w:r w:rsidRPr="00ED3D43">
              <w:rPr>
                <w:b/>
                <w:bCs/>
              </w:rPr>
              <w:t>Work</w:t>
            </w:r>
          </w:p>
        </w:tc>
        <w:tc>
          <w:tcPr>
            <w:tcW w:w="2499" w:type="dxa"/>
          </w:tcPr>
          <w:p w14:paraId="6293E70D" w14:textId="261431AE" w:rsidR="00ED3D43" w:rsidRDefault="00ED3D43" w:rsidP="00AA5817">
            <w:r>
              <w:t>Job Title</w:t>
            </w:r>
          </w:p>
        </w:tc>
        <w:tc>
          <w:tcPr>
            <w:tcW w:w="4981" w:type="dxa"/>
          </w:tcPr>
          <w:p w14:paraId="5F13DB27" w14:textId="77777777" w:rsidR="00ED3D43" w:rsidRDefault="00ED3D43" w:rsidP="00AA5817"/>
        </w:tc>
      </w:tr>
      <w:tr w:rsidR="00ED3D43" w14:paraId="55F99DBD" w14:textId="77777777" w:rsidTr="00ED3D43">
        <w:tc>
          <w:tcPr>
            <w:tcW w:w="1536" w:type="dxa"/>
          </w:tcPr>
          <w:p w14:paraId="1A514ECA" w14:textId="77777777" w:rsidR="00ED3D43" w:rsidRDefault="00ED3D43" w:rsidP="00AA5817"/>
        </w:tc>
        <w:tc>
          <w:tcPr>
            <w:tcW w:w="2499" w:type="dxa"/>
          </w:tcPr>
          <w:p w14:paraId="3C485DD8" w14:textId="5DAA92E2" w:rsidR="00ED3D43" w:rsidRDefault="00ED3D43" w:rsidP="00AA5817">
            <w:r>
              <w:t>Organisation</w:t>
            </w:r>
          </w:p>
        </w:tc>
        <w:tc>
          <w:tcPr>
            <w:tcW w:w="4981" w:type="dxa"/>
          </w:tcPr>
          <w:p w14:paraId="3F4505BB" w14:textId="77777777" w:rsidR="00ED3D43" w:rsidRDefault="00ED3D43" w:rsidP="00AA5817"/>
        </w:tc>
      </w:tr>
      <w:tr w:rsidR="00ED3D43" w14:paraId="2505C622" w14:textId="77777777" w:rsidTr="00ED3D43">
        <w:tc>
          <w:tcPr>
            <w:tcW w:w="1536" w:type="dxa"/>
          </w:tcPr>
          <w:p w14:paraId="1A9BEF15" w14:textId="77777777" w:rsidR="00ED3D43" w:rsidRPr="00ED3D43" w:rsidRDefault="00ED3D43" w:rsidP="00AA5817">
            <w:pPr>
              <w:rPr>
                <w:b/>
                <w:bCs/>
              </w:rPr>
            </w:pPr>
          </w:p>
        </w:tc>
        <w:tc>
          <w:tcPr>
            <w:tcW w:w="2499" w:type="dxa"/>
          </w:tcPr>
          <w:p w14:paraId="03502FC7" w14:textId="7A8A0128" w:rsidR="00ED3D43" w:rsidRPr="00ED3D43" w:rsidRDefault="00ED3D43" w:rsidP="00AA5817">
            <w:r w:rsidRPr="00ED3D43">
              <w:t>Discipline</w:t>
            </w:r>
          </w:p>
        </w:tc>
        <w:tc>
          <w:tcPr>
            <w:tcW w:w="4981" w:type="dxa"/>
          </w:tcPr>
          <w:p w14:paraId="36458B82" w14:textId="77777777" w:rsidR="00ED3D43" w:rsidRPr="00AA5817" w:rsidRDefault="00ED3D43" w:rsidP="00AA5817"/>
        </w:tc>
      </w:tr>
      <w:tr w:rsidR="00ED3D43" w14:paraId="50390873" w14:textId="77777777" w:rsidTr="00ED3D43">
        <w:tc>
          <w:tcPr>
            <w:tcW w:w="1536" w:type="dxa"/>
          </w:tcPr>
          <w:p w14:paraId="04BB9E12" w14:textId="6C21A38D" w:rsidR="00ED3D43" w:rsidRPr="00ED3D43" w:rsidRDefault="00ED3D43" w:rsidP="00AA5817">
            <w:pPr>
              <w:rPr>
                <w:b/>
                <w:bCs/>
              </w:rPr>
            </w:pPr>
            <w:r>
              <w:t>Type of organisation</w:t>
            </w:r>
          </w:p>
        </w:tc>
        <w:tc>
          <w:tcPr>
            <w:tcW w:w="2499" w:type="dxa"/>
          </w:tcPr>
          <w:p w14:paraId="2CABCBB7" w14:textId="6A4C0AE9" w:rsidR="00ED3D43" w:rsidRPr="00ED3D43" w:rsidRDefault="00ED3D43" w:rsidP="00AA5817">
            <w:r>
              <w:t>Academic / Local authority / Private sector / NGO</w:t>
            </w:r>
          </w:p>
        </w:tc>
        <w:tc>
          <w:tcPr>
            <w:tcW w:w="4981" w:type="dxa"/>
          </w:tcPr>
          <w:p w14:paraId="55B307A4" w14:textId="77777777" w:rsidR="00ED3D43" w:rsidRPr="00AA5817" w:rsidRDefault="00ED3D43" w:rsidP="00AA5817"/>
        </w:tc>
      </w:tr>
      <w:tr w:rsidR="00ED3D43" w14:paraId="6164AE70" w14:textId="77777777" w:rsidTr="00ED3D43">
        <w:tc>
          <w:tcPr>
            <w:tcW w:w="4035" w:type="dxa"/>
            <w:gridSpan w:val="2"/>
          </w:tcPr>
          <w:p w14:paraId="51A0B817" w14:textId="6E5592AA" w:rsidR="00ED3D43" w:rsidRPr="00ED3D43" w:rsidRDefault="00ED3D43" w:rsidP="00AA5817">
            <w:pPr>
              <w:rPr>
                <w:b/>
                <w:bCs/>
              </w:rPr>
            </w:pPr>
            <w:r w:rsidRPr="00ED3D43">
              <w:rPr>
                <w:b/>
                <w:bCs/>
              </w:rPr>
              <w:t>New application / renewal</w:t>
            </w:r>
          </w:p>
        </w:tc>
        <w:tc>
          <w:tcPr>
            <w:tcW w:w="4981" w:type="dxa"/>
          </w:tcPr>
          <w:p w14:paraId="1DC31E0E" w14:textId="71DCD7F4" w:rsidR="00ED3D43" w:rsidRDefault="00ED3D43" w:rsidP="00AA5817">
            <w:r w:rsidRPr="00AA5817">
              <w:t>(delete as appropriate). </w:t>
            </w:r>
          </w:p>
        </w:tc>
      </w:tr>
      <w:tr w:rsidR="00ED3D43" w14:paraId="2F8F7CE9" w14:textId="77777777" w:rsidTr="00ED3D43">
        <w:tc>
          <w:tcPr>
            <w:tcW w:w="4035" w:type="dxa"/>
            <w:gridSpan w:val="2"/>
          </w:tcPr>
          <w:p w14:paraId="6DC6A554" w14:textId="799F6880" w:rsidR="00ED3D43" w:rsidRDefault="00ED3D43" w:rsidP="00AA5817">
            <w:r w:rsidRPr="00AA5817">
              <w:rPr>
                <w:b/>
                <w:bCs/>
              </w:rPr>
              <w:t>e-mail address</w:t>
            </w:r>
          </w:p>
        </w:tc>
        <w:tc>
          <w:tcPr>
            <w:tcW w:w="4981" w:type="dxa"/>
          </w:tcPr>
          <w:p w14:paraId="78C16D6A" w14:textId="77777777" w:rsidR="00ED3D43" w:rsidRDefault="00ED3D43" w:rsidP="00AA5817"/>
        </w:tc>
      </w:tr>
      <w:tr w:rsidR="00ED3D43" w14:paraId="777C2ED2" w14:textId="77777777" w:rsidTr="00ED3D43">
        <w:tc>
          <w:tcPr>
            <w:tcW w:w="4035" w:type="dxa"/>
            <w:gridSpan w:val="2"/>
          </w:tcPr>
          <w:p w14:paraId="16CA37B1" w14:textId="56564A4B" w:rsidR="00ED3D43" w:rsidRPr="00AA5817" w:rsidRDefault="00ED3D43" w:rsidP="00ED3D43">
            <w:r w:rsidRPr="00AA5817">
              <w:rPr>
                <w:b/>
                <w:bCs/>
              </w:rPr>
              <w:t>Telephone</w:t>
            </w:r>
            <w:r w:rsidRPr="00AA5817">
              <w:t xml:space="preserve"> (includ</w:t>
            </w:r>
            <w:r>
              <w:t>ing</w:t>
            </w:r>
            <w:r w:rsidRPr="00AA5817">
              <w:t xml:space="preserve"> international code):</w:t>
            </w:r>
          </w:p>
          <w:p w14:paraId="2C986B65" w14:textId="77777777" w:rsidR="00ED3D43" w:rsidRDefault="00ED3D43" w:rsidP="00AA5817"/>
        </w:tc>
        <w:tc>
          <w:tcPr>
            <w:tcW w:w="4981" w:type="dxa"/>
          </w:tcPr>
          <w:p w14:paraId="6E5CC19A" w14:textId="77777777" w:rsidR="00ED3D43" w:rsidRDefault="00ED3D43" w:rsidP="00AA5817"/>
        </w:tc>
      </w:tr>
    </w:tbl>
    <w:p w14:paraId="7BAFE761" w14:textId="77777777" w:rsidR="00ED3D43" w:rsidRPr="00AA5817" w:rsidRDefault="00ED3D43" w:rsidP="00AA5817"/>
    <w:p w14:paraId="02B85C83" w14:textId="77777777" w:rsidR="00AA5817" w:rsidRPr="00AA5817" w:rsidRDefault="00AA5817" w:rsidP="00AA5817">
      <w:r w:rsidRPr="00AA5817">
        <w:rPr>
          <w:b/>
          <w:bCs/>
        </w:rPr>
        <w:t>Are you a UK taxpayer who would like to consider making a Gift Aid declaration to increase the value of your contribution and would like us to send you information about this?                                                     Yes    or    No</w:t>
      </w:r>
    </w:p>
    <w:p w14:paraId="75C1D020" w14:textId="37E69C4E" w:rsidR="00AA5817" w:rsidRPr="00AA5817" w:rsidRDefault="00AA5817" w:rsidP="00AA5817">
      <w:r w:rsidRPr="00AA5817">
        <w:rPr>
          <w:b/>
          <w:bCs/>
        </w:rPr>
        <w:t>How will you be paying your subscription</w:t>
      </w:r>
      <w:r w:rsidR="00652EE4">
        <w:rPr>
          <w:b/>
          <w:bCs/>
        </w:rPr>
        <w:t>?</w:t>
      </w:r>
    </w:p>
    <w:p w14:paraId="275A40DB" w14:textId="61D40CFF" w:rsidR="00AA5817" w:rsidRPr="00652EE4" w:rsidRDefault="00652EE4" w:rsidP="00AA5817">
      <w:pPr>
        <w:numPr>
          <w:ilvl w:val="0"/>
          <w:numId w:val="1"/>
        </w:numPr>
      </w:pPr>
      <w:r w:rsidRPr="00ED3D43">
        <w:t>D</w:t>
      </w:r>
      <w:r w:rsidR="00AA5817" w:rsidRPr="00ED3D43">
        <w:t>irect debit</w:t>
      </w:r>
      <w:r w:rsidRPr="00ED3D43">
        <w:t xml:space="preserve">: </w:t>
      </w:r>
      <w:proofErr w:type="gramStart"/>
      <w:r w:rsidR="00682F42">
        <w:t>[  ]</w:t>
      </w:r>
      <w:proofErr w:type="gramEnd"/>
      <w:r w:rsidRPr="00ED3D43">
        <w:t>click here</w:t>
      </w:r>
    </w:p>
    <w:p w14:paraId="4C76EB3F" w14:textId="3FD062CB" w:rsidR="00AA5817" w:rsidRPr="00652EE4" w:rsidRDefault="00652EE4" w:rsidP="00AA5817">
      <w:pPr>
        <w:numPr>
          <w:ilvl w:val="0"/>
          <w:numId w:val="1"/>
        </w:numPr>
      </w:pPr>
      <w:r w:rsidRPr="00ED3D43">
        <w:t>I</w:t>
      </w:r>
      <w:r w:rsidR="00AA5817" w:rsidRPr="00ED3D43">
        <w:t xml:space="preserve"> have set up a standing order</w:t>
      </w:r>
      <w:r w:rsidRPr="00ED3D43">
        <w:t xml:space="preserve">: </w:t>
      </w:r>
      <w:proofErr w:type="gramStart"/>
      <w:r w:rsidR="00682F42">
        <w:t>[  ]</w:t>
      </w:r>
      <w:proofErr w:type="gramEnd"/>
    </w:p>
    <w:p w14:paraId="092BB9FD" w14:textId="386AD638" w:rsidR="00AA5817" w:rsidRPr="00652EE4" w:rsidRDefault="00652EE4" w:rsidP="00AA5817">
      <w:pPr>
        <w:numPr>
          <w:ilvl w:val="0"/>
          <w:numId w:val="1"/>
        </w:numPr>
      </w:pPr>
      <w:r>
        <w:t>I</w:t>
      </w:r>
      <w:r w:rsidRPr="00ED3D43">
        <w:t xml:space="preserve"> </w:t>
      </w:r>
      <w:r w:rsidR="00AA5817" w:rsidRPr="00ED3D43">
        <w:t>have made a payment by bank transfer</w:t>
      </w:r>
      <w:r w:rsidR="00682F42">
        <w:t xml:space="preserve"> </w:t>
      </w:r>
      <w:proofErr w:type="gramStart"/>
      <w:r w:rsidR="00682F42">
        <w:t>[  ]</w:t>
      </w:r>
      <w:proofErr w:type="gramEnd"/>
    </w:p>
    <w:p w14:paraId="6D8ADA2D" w14:textId="6F582350" w:rsidR="00AA5817" w:rsidRPr="00652EE4" w:rsidRDefault="00652EE4" w:rsidP="00AA5817">
      <w:pPr>
        <w:numPr>
          <w:ilvl w:val="0"/>
          <w:numId w:val="1"/>
        </w:numPr>
      </w:pPr>
      <w:r>
        <w:t>I</w:t>
      </w:r>
      <w:r w:rsidRPr="00ED3D43">
        <w:t xml:space="preserve"> </w:t>
      </w:r>
      <w:r w:rsidR="00AA5817" w:rsidRPr="00ED3D43">
        <w:t xml:space="preserve">have </w:t>
      </w:r>
      <w:r w:rsidR="00682F42">
        <w:t>posted</w:t>
      </w:r>
      <w:r w:rsidR="00682F42" w:rsidRPr="00ED3D43">
        <w:t xml:space="preserve"> </w:t>
      </w:r>
      <w:r w:rsidR="00AA5817" w:rsidRPr="00ED3D43">
        <w:t>a cheque</w:t>
      </w:r>
      <w:r w:rsidR="00682F42">
        <w:t xml:space="preserve"> </w:t>
      </w:r>
      <w:proofErr w:type="gramStart"/>
      <w:r w:rsidR="00682F42">
        <w:t>[  ]</w:t>
      </w:r>
      <w:proofErr w:type="gramEnd"/>
    </w:p>
    <w:p w14:paraId="02E0E431" w14:textId="234FA030" w:rsidR="00AA5817" w:rsidRPr="00652EE4" w:rsidRDefault="00652EE4" w:rsidP="00AA5817">
      <w:pPr>
        <w:numPr>
          <w:ilvl w:val="0"/>
          <w:numId w:val="1"/>
        </w:numPr>
      </w:pPr>
      <w:r>
        <w:t>I</w:t>
      </w:r>
      <w:r w:rsidRPr="00ED3D43">
        <w:t xml:space="preserve"> </w:t>
      </w:r>
      <w:r w:rsidR="00AA5817" w:rsidRPr="00ED3D43">
        <w:t>do not need to pay a subscription</w:t>
      </w:r>
      <w:r w:rsidR="00682F42">
        <w:t xml:space="preserve"> </w:t>
      </w:r>
      <w:proofErr w:type="gramStart"/>
      <w:r w:rsidR="00682F42">
        <w:t>[  ]</w:t>
      </w:r>
      <w:proofErr w:type="gramEnd"/>
    </w:p>
    <w:p w14:paraId="2D39494E" w14:textId="77777777" w:rsidR="00682F42" w:rsidRPr="00AA5817" w:rsidRDefault="00682F42" w:rsidP="00ED3D43">
      <w:r>
        <w:t xml:space="preserve">I am an honorary adviser and do not pay a subscription: </w:t>
      </w:r>
      <w:proofErr w:type="gramStart"/>
      <w:r w:rsidRPr="00ED3D43">
        <w:rPr>
          <w:b/>
          <w:bCs/>
        </w:rPr>
        <w:t>Yes  /</w:t>
      </w:r>
      <w:proofErr w:type="gramEnd"/>
      <w:r w:rsidRPr="00ED3D43">
        <w:rPr>
          <w:b/>
          <w:bCs/>
        </w:rPr>
        <w:t xml:space="preserve"> No</w:t>
      </w:r>
    </w:p>
    <w:p w14:paraId="089ED863" w14:textId="09FF547B" w:rsidR="00AA5817" w:rsidRDefault="00652EE4" w:rsidP="00AA5817">
      <w:pPr>
        <w:rPr>
          <w:b/>
          <w:bCs/>
        </w:rPr>
      </w:pPr>
      <w:r w:rsidRPr="00ED3D43">
        <w:t>I am a member of</w:t>
      </w:r>
      <w:r w:rsidR="00AA5817" w:rsidRPr="00ED3D43">
        <w:t xml:space="preserve"> MoviSaL or FPH</w:t>
      </w:r>
      <w:r w:rsidRPr="00ED3D43">
        <w:t xml:space="preserve"> T_</w:t>
      </w:r>
      <w:r w:rsidR="00AA5817" w:rsidRPr="00ED3D43">
        <w:t>SIG or NZ</w:t>
      </w:r>
      <w:r w:rsidRPr="00ED3D43">
        <w:t xml:space="preserve"> chapter</w:t>
      </w:r>
      <w:r w:rsidR="00AA5817" w:rsidRPr="00ED3D43">
        <w:t xml:space="preserve"> or as a nominee of a member organisation</w:t>
      </w:r>
      <w:r w:rsidR="007C1405">
        <w:rPr>
          <w:b/>
          <w:bCs/>
        </w:rPr>
        <w:t xml:space="preserve"> Yes / No</w:t>
      </w:r>
    </w:p>
    <w:p w14:paraId="1B7F4E1E" w14:textId="51E5FA15" w:rsidR="007C1405" w:rsidRPr="00DE6590" w:rsidRDefault="007C1405" w:rsidP="00AA5817">
      <w:r>
        <w:t xml:space="preserve">If </w:t>
      </w:r>
      <w:r w:rsidR="00652EE4" w:rsidRPr="00DE6590">
        <w:t>Yes</w:t>
      </w:r>
      <w:r>
        <w:t>:</w:t>
      </w:r>
      <w:r w:rsidR="00652EE4" w:rsidRPr="00DE6590">
        <w:t xml:space="preserve"> I </w:t>
      </w:r>
      <w:r w:rsidRPr="00DE6590">
        <w:t xml:space="preserve">am a member of </w:t>
      </w:r>
      <w:r>
        <w:t xml:space="preserve">/ nominee for </w:t>
      </w:r>
      <w:r w:rsidRPr="00DE6590">
        <w:t>_________________</w:t>
      </w:r>
    </w:p>
    <w:p w14:paraId="587B390C" w14:textId="77777777" w:rsidR="00682F42" w:rsidRPr="00DE6590" w:rsidRDefault="00682F42" w:rsidP="00AA5817">
      <w:pPr>
        <w:rPr>
          <w:b/>
          <w:bCs/>
        </w:rPr>
      </w:pPr>
      <w:r w:rsidRPr="00DE6590">
        <w:rPr>
          <w:b/>
          <w:bCs/>
        </w:rPr>
        <w:t>Such members &amp; nominees do not need to pay for full membership of THSG but some wish to do so.</w:t>
      </w:r>
    </w:p>
    <w:p w14:paraId="65A82F58" w14:textId="5A285615" w:rsidR="00652EE4" w:rsidRPr="00DE6590" w:rsidRDefault="007C1405" w:rsidP="00AA5817">
      <w:r w:rsidRPr="00DE6590">
        <w:lastRenderedPageBreak/>
        <w:t xml:space="preserve">I </w:t>
      </w:r>
      <w:r w:rsidR="00652EE4" w:rsidRPr="00DE6590">
        <w:t>wish to pay a direct subscription</w:t>
      </w:r>
      <w:r w:rsidRPr="00DE6590">
        <w:t xml:space="preserve"> to THSG</w:t>
      </w:r>
      <w:r>
        <w:t xml:space="preserve">: </w:t>
      </w:r>
      <w:r w:rsidRPr="00DE6590">
        <w:t xml:space="preserve"> </w:t>
      </w:r>
      <w:r>
        <w:rPr>
          <w:b/>
          <w:bCs/>
        </w:rPr>
        <w:t>Yes / No</w:t>
      </w:r>
    </w:p>
    <w:p w14:paraId="3D144FAC" w14:textId="3999E3C7" w:rsidR="00AA5817" w:rsidRPr="00AA5817" w:rsidRDefault="00AA5817" w:rsidP="00AA5817">
      <w:r w:rsidRPr="00AA5817">
        <w:rPr>
          <w:b/>
          <w:bCs/>
          <w:i/>
          <w:iCs/>
        </w:rPr>
        <w:t xml:space="preserve">If you are an </w:t>
      </w:r>
      <w:proofErr w:type="gramStart"/>
      <w:r w:rsidRPr="00AA5817">
        <w:rPr>
          <w:b/>
          <w:bCs/>
          <w:i/>
          <w:iCs/>
        </w:rPr>
        <w:t>individual</w:t>
      </w:r>
      <w:proofErr w:type="gramEnd"/>
      <w:r w:rsidRPr="00AA5817">
        <w:rPr>
          <w:b/>
          <w:bCs/>
          <w:i/>
          <w:iCs/>
        </w:rPr>
        <w:t xml:space="preserve"> please now submit the form</w:t>
      </w:r>
      <w:r w:rsidR="00DE6590">
        <w:rPr>
          <w:b/>
          <w:bCs/>
          <w:i/>
          <w:iCs/>
        </w:rPr>
        <w:t xml:space="preserve"> by emailing it to THSGsecretary@gmail.com</w:t>
      </w:r>
    </w:p>
    <w:p w14:paraId="4F41599E" w14:textId="77777777" w:rsidR="00AA5817" w:rsidRPr="00AA5817" w:rsidRDefault="00AA5817" w:rsidP="00AA5817">
      <w:r w:rsidRPr="00AA5817">
        <w:rPr>
          <w:b/>
          <w:bCs/>
          <w:i/>
          <w:iCs/>
        </w:rPr>
        <w:t xml:space="preserve">If you are an </w:t>
      </w:r>
      <w:proofErr w:type="gramStart"/>
      <w:r w:rsidRPr="00AA5817">
        <w:rPr>
          <w:b/>
          <w:bCs/>
          <w:i/>
          <w:iCs/>
        </w:rPr>
        <w:t>organisation</w:t>
      </w:r>
      <w:proofErr w:type="gramEnd"/>
      <w:r w:rsidRPr="00AA5817">
        <w:rPr>
          <w:b/>
          <w:bCs/>
          <w:i/>
          <w:iCs/>
        </w:rPr>
        <w:t xml:space="preserve"> please also supply the following additional information</w:t>
      </w:r>
    </w:p>
    <w:p w14:paraId="1917DDF7" w14:textId="77777777" w:rsidR="00AA5817" w:rsidRPr="00AA5817" w:rsidRDefault="00AA5817" w:rsidP="00AA5817">
      <w:r w:rsidRPr="00AA5817">
        <w:rPr>
          <w:b/>
          <w:bCs/>
        </w:rPr>
        <w:t>Name of contact: –</w:t>
      </w:r>
    </w:p>
    <w:p w14:paraId="43AAFEDC" w14:textId="77777777" w:rsidR="00AA5817" w:rsidRPr="00AA5817" w:rsidRDefault="00AA5817" w:rsidP="00AA5817">
      <w:r w:rsidRPr="00AA5817">
        <w:rPr>
          <w:b/>
          <w:bCs/>
        </w:rPr>
        <w:t>Contact details of contact person if different from those of the organisation</w:t>
      </w:r>
    </w:p>
    <w:p w14:paraId="12000542" w14:textId="77777777" w:rsidR="00AA5817" w:rsidRPr="00AA5817" w:rsidRDefault="00AA5817" w:rsidP="00AA5817">
      <w:r w:rsidRPr="00AA5817">
        <w:rPr>
          <w:b/>
          <w:bCs/>
        </w:rPr>
        <w:t xml:space="preserve">How will </w:t>
      </w:r>
      <w:proofErr w:type="gramStart"/>
      <w:r w:rsidRPr="00AA5817">
        <w:rPr>
          <w:b/>
          <w:bCs/>
        </w:rPr>
        <w:t>your</w:t>
      </w:r>
      <w:proofErr w:type="gramEnd"/>
      <w:r w:rsidRPr="00AA5817">
        <w:rPr>
          <w:b/>
          <w:bCs/>
        </w:rPr>
        <w:t xml:space="preserve"> notify us of the names of your seven free members? (delete as appropriate from the following three options)</w:t>
      </w:r>
    </w:p>
    <w:p w14:paraId="25D66575" w14:textId="77777777" w:rsidR="00AA5817" w:rsidRPr="00AA5817" w:rsidRDefault="00AA5817" w:rsidP="00AA5817">
      <w:r w:rsidRPr="00AA5817">
        <w:rPr>
          <w:b/>
          <w:bCs/>
        </w:rPr>
        <w:t xml:space="preserve">You will e mail their names, addresses, telephone numbers and e mail addresses to </w:t>
      </w:r>
      <w:hyperlink r:id="rId5" w:history="1">
        <w:r w:rsidRPr="00AA5817">
          <w:rPr>
            <w:rStyle w:val="Hyperlink"/>
            <w:b/>
            <w:bCs/>
          </w:rPr>
          <w:t>thsgchair@gmail.com</w:t>
        </w:r>
      </w:hyperlink>
    </w:p>
    <w:p w14:paraId="2CFF00FD" w14:textId="77777777" w:rsidR="00AA5817" w:rsidRPr="00AA5817" w:rsidRDefault="00AA5817" w:rsidP="00AA5817">
      <w:r w:rsidRPr="00AA5817">
        <w:rPr>
          <w:b/>
          <w:bCs/>
        </w:rPr>
        <w:t>Or You will ask them to complete an application form and to claim free membership </w:t>
      </w:r>
    </w:p>
    <w:p w14:paraId="4DD5A853" w14:textId="77777777" w:rsidR="00AA5817" w:rsidRPr="00AA5817" w:rsidRDefault="00AA5817" w:rsidP="00AA5817">
      <w:r w:rsidRPr="00AA5817">
        <w:rPr>
          <w:b/>
          <w:bCs/>
        </w:rPr>
        <w:t>Or You are applying for silver sponsorship or gold sponsorship and are therefore entitled to more than seven free members so you will contact us to discuss the arrangements for managing this   </w:t>
      </w:r>
    </w:p>
    <w:p w14:paraId="18A75DC2" w14:textId="6ACB7353" w:rsidR="00AA5817" w:rsidRPr="00AA5817" w:rsidRDefault="00AA5817" w:rsidP="00AA5817">
      <w:r w:rsidRPr="00AA5817">
        <w:rPr>
          <w:b/>
          <w:bCs/>
          <w:i/>
          <w:iCs/>
        </w:rPr>
        <w:t>Please now submit the form</w:t>
      </w:r>
      <w:r w:rsidR="00DE6590">
        <w:rPr>
          <w:b/>
          <w:bCs/>
          <w:i/>
          <w:iCs/>
        </w:rPr>
        <w:t xml:space="preserve"> by emailing it to THSGsecretary@gmail.com</w:t>
      </w:r>
    </w:p>
    <w:p w14:paraId="3D584032" w14:textId="77777777" w:rsidR="00717B28" w:rsidRDefault="00717B28"/>
    <w:sectPr w:rsidR="00717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6300"/>
    <w:multiLevelType w:val="multilevel"/>
    <w:tmpl w:val="70E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9821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dell, Jenny">
    <w15:presenceInfo w15:providerId="AD" w15:userId="S::rmjdjmi@ucl.ac.uk::53b14fa9-0f94-4d52-9c41-a05654327c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17"/>
    <w:rsid w:val="00034FBC"/>
    <w:rsid w:val="001A4B18"/>
    <w:rsid w:val="002158A6"/>
    <w:rsid w:val="0045139A"/>
    <w:rsid w:val="00591062"/>
    <w:rsid w:val="00652EE4"/>
    <w:rsid w:val="00661552"/>
    <w:rsid w:val="00682F42"/>
    <w:rsid w:val="00717B28"/>
    <w:rsid w:val="007C1405"/>
    <w:rsid w:val="00AA5817"/>
    <w:rsid w:val="00C20DFE"/>
    <w:rsid w:val="00CC3EEC"/>
    <w:rsid w:val="00D217AB"/>
    <w:rsid w:val="00DE6590"/>
    <w:rsid w:val="00ED3D4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E8B5"/>
  <w15:chartTrackingRefBased/>
  <w15:docId w15:val="{F5B64C8A-B75D-40CB-9036-B458B52E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17"/>
    <w:rPr>
      <w:rFonts w:eastAsiaTheme="majorEastAsia" w:cstheme="majorBidi"/>
      <w:color w:val="272727" w:themeColor="text1" w:themeTint="D8"/>
    </w:rPr>
  </w:style>
  <w:style w:type="paragraph" w:styleId="Title">
    <w:name w:val="Title"/>
    <w:basedOn w:val="Normal"/>
    <w:next w:val="Normal"/>
    <w:link w:val="TitleChar"/>
    <w:uiPriority w:val="10"/>
    <w:qFormat/>
    <w:rsid w:val="00AA5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17"/>
    <w:pPr>
      <w:spacing w:before="160"/>
      <w:jc w:val="center"/>
    </w:pPr>
    <w:rPr>
      <w:i/>
      <w:iCs/>
      <w:color w:val="404040" w:themeColor="text1" w:themeTint="BF"/>
    </w:rPr>
  </w:style>
  <w:style w:type="character" w:customStyle="1" w:styleId="QuoteChar">
    <w:name w:val="Quote Char"/>
    <w:basedOn w:val="DefaultParagraphFont"/>
    <w:link w:val="Quote"/>
    <w:uiPriority w:val="29"/>
    <w:rsid w:val="00AA5817"/>
    <w:rPr>
      <w:i/>
      <w:iCs/>
      <w:color w:val="404040" w:themeColor="text1" w:themeTint="BF"/>
    </w:rPr>
  </w:style>
  <w:style w:type="paragraph" w:styleId="ListParagraph">
    <w:name w:val="List Paragraph"/>
    <w:basedOn w:val="Normal"/>
    <w:uiPriority w:val="34"/>
    <w:qFormat/>
    <w:rsid w:val="00AA5817"/>
    <w:pPr>
      <w:ind w:left="720"/>
      <w:contextualSpacing/>
    </w:pPr>
  </w:style>
  <w:style w:type="character" w:styleId="IntenseEmphasis">
    <w:name w:val="Intense Emphasis"/>
    <w:basedOn w:val="DefaultParagraphFont"/>
    <w:uiPriority w:val="21"/>
    <w:qFormat/>
    <w:rsid w:val="00AA5817"/>
    <w:rPr>
      <w:i/>
      <w:iCs/>
      <w:color w:val="0F4761" w:themeColor="accent1" w:themeShade="BF"/>
    </w:rPr>
  </w:style>
  <w:style w:type="paragraph" w:styleId="IntenseQuote">
    <w:name w:val="Intense Quote"/>
    <w:basedOn w:val="Normal"/>
    <w:next w:val="Normal"/>
    <w:link w:val="IntenseQuoteChar"/>
    <w:uiPriority w:val="30"/>
    <w:qFormat/>
    <w:rsid w:val="00AA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817"/>
    <w:rPr>
      <w:i/>
      <w:iCs/>
      <w:color w:val="0F4761" w:themeColor="accent1" w:themeShade="BF"/>
    </w:rPr>
  </w:style>
  <w:style w:type="character" w:styleId="IntenseReference">
    <w:name w:val="Intense Reference"/>
    <w:basedOn w:val="DefaultParagraphFont"/>
    <w:uiPriority w:val="32"/>
    <w:qFormat/>
    <w:rsid w:val="00AA5817"/>
    <w:rPr>
      <w:b/>
      <w:bCs/>
      <w:smallCaps/>
      <w:color w:val="0F4761" w:themeColor="accent1" w:themeShade="BF"/>
      <w:spacing w:val="5"/>
    </w:rPr>
  </w:style>
  <w:style w:type="character" w:styleId="Hyperlink">
    <w:name w:val="Hyperlink"/>
    <w:basedOn w:val="DefaultParagraphFont"/>
    <w:uiPriority w:val="99"/>
    <w:unhideWhenUsed/>
    <w:rsid w:val="00AA5817"/>
    <w:rPr>
      <w:color w:val="467886" w:themeColor="hyperlink"/>
      <w:u w:val="single"/>
    </w:rPr>
  </w:style>
  <w:style w:type="character" w:styleId="UnresolvedMention">
    <w:name w:val="Unresolved Mention"/>
    <w:basedOn w:val="DefaultParagraphFont"/>
    <w:uiPriority w:val="99"/>
    <w:semiHidden/>
    <w:unhideWhenUsed/>
    <w:rsid w:val="00AA5817"/>
    <w:rPr>
      <w:color w:val="605E5C"/>
      <w:shd w:val="clear" w:color="auto" w:fill="E1DFDD"/>
    </w:rPr>
  </w:style>
  <w:style w:type="character" w:styleId="CommentReference">
    <w:name w:val="annotation reference"/>
    <w:basedOn w:val="DefaultParagraphFont"/>
    <w:uiPriority w:val="99"/>
    <w:semiHidden/>
    <w:unhideWhenUsed/>
    <w:rsid w:val="00652EE4"/>
    <w:rPr>
      <w:sz w:val="16"/>
      <w:szCs w:val="16"/>
    </w:rPr>
  </w:style>
  <w:style w:type="paragraph" w:styleId="CommentText">
    <w:name w:val="annotation text"/>
    <w:basedOn w:val="Normal"/>
    <w:link w:val="CommentTextChar"/>
    <w:uiPriority w:val="99"/>
    <w:unhideWhenUsed/>
    <w:rsid w:val="00652EE4"/>
    <w:pPr>
      <w:spacing w:line="240" w:lineRule="auto"/>
    </w:pPr>
    <w:rPr>
      <w:sz w:val="20"/>
      <w:szCs w:val="20"/>
    </w:rPr>
  </w:style>
  <w:style w:type="character" w:customStyle="1" w:styleId="CommentTextChar">
    <w:name w:val="Comment Text Char"/>
    <w:basedOn w:val="DefaultParagraphFont"/>
    <w:link w:val="CommentText"/>
    <w:uiPriority w:val="99"/>
    <w:rsid w:val="00652EE4"/>
    <w:rPr>
      <w:sz w:val="20"/>
      <w:szCs w:val="20"/>
    </w:rPr>
  </w:style>
  <w:style w:type="paragraph" w:styleId="CommentSubject">
    <w:name w:val="annotation subject"/>
    <w:basedOn w:val="CommentText"/>
    <w:next w:val="CommentText"/>
    <w:link w:val="CommentSubjectChar"/>
    <w:uiPriority w:val="99"/>
    <w:semiHidden/>
    <w:unhideWhenUsed/>
    <w:rsid w:val="00652EE4"/>
    <w:rPr>
      <w:b/>
      <w:bCs/>
    </w:rPr>
  </w:style>
  <w:style w:type="character" w:customStyle="1" w:styleId="CommentSubjectChar">
    <w:name w:val="Comment Subject Char"/>
    <w:basedOn w:val="CommentTextChar"/>
    <w:link w:val="CommentSubject"/>
    <w:uiPriority w:val="99"/>
    <w:semiHidden/>
    <w:rsid w:val="00652EE4"/>
    <w:rPr>
      <w:b/>
      <w:bCs/>
      <w:sz w:val="20"/>
      <w:szCs w:val="20"/>
    </w:rPr>
  </w:style>
  <w:style w:type="paragraph" w:styleId="Revision">
    <w:name w:val="Revision"/>
    <w:hidden/>
    <w:uiPriority w:val="99"/>
    <w:semiHidden/>
    <w:rsid w:val="00652EE4"/>
    <w:pPr>
      <w:spacing w:after="0" w:line="240" w:lineRule="auto"/>
    </w:pPr>
  </w:style>
  <w:style w:type="table" w:styleId="TableGrid">
    <w:name w:val="Table Grid"/>
    <w:basedOn w:val="TableNormal"/>
    <w:uiPriority w:val="39"/>
    <w:rsid w:val="00ED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362">
      <w:bodyDiv w:val="1"/>
      <w:marLeft w:val="0"/>
      <w:marRight w:val="0"/>
      <w:marTop w:val="0"/>
      <w:marBottom w:val="0"/>
      <w:divBdr>
        <w:top w:val="none" w:sz="0" w:space="0" w:color="auto"/>
        <w:left w:val="none" w:sz="0" w:space="0" w:color="auto"/>
        <w:bottom w:val="none" w:sz="0" w:space="0" w:color="auto"/>
        <w:right w:val="none" w:sz="0" w:space="0" w:color="auto"/>
      </w:divBdr>
    </w:div>
    <w:div w:id="13416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sgcha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Mindell, Jenny</dc:creator>
  <cp:keywords/>
  <dc:description/>
  <cp:lastModifiedBy>Anciaes, Paulo</cp:lastModifiedBy>
  <cp:revision>2</cp:revision>
  <dcterms:created xsi:type="dcterms:W3CDTF">2025-10-30T14:17:00Z</dcterms:created>
  <dcterms:modified xsi:type="dcterms:W3CDTF">2025-10-30T14:17:00Z</dcterms:modified>
</cp:coreProperties>
</file>